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F93CFE"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B45BDB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93CF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93CFE">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3CFE"/>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20B222CCE0C7479B399974D8BE35F1" ma:contentTypeVersion="8" ma:contentTypeDescription="Create a new document." ma:contentTypeScope="" ma:versionID="1b92de689f46950de73508f97b42359e">
  <xsd:schema xmlns:xsd="http://www.w3.org/2001/XMLSchema" xmlns:xs="http://www.w3.org/2001/XMLSchema" xmlns:p="http://schemas.microsoft.com/office/2006/metadata/properties" xmlns:ns2="775d7604-4f02-461c-9fa7-f95b62ddf444" targetNamespace="http://schemas.microsoft.com/office/2006/metadata/properties" ma:root="true" ma:fieldsID="06efdde6b99f9d14907b5dfc573c443d" ns2:_="">
    <xsd:import namespace="775d7604-4f02-461c-9fa7-f95b62ddf444"/>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7604-4f02-461c-9fa7-f95b62ddf44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oudMigratorOriginId xmlns="775d7604-4f02-461c-9fa7-f95b62ddf444">D:\shares\officeres\Recruitment\Advert Attachments\teaching-application-form-2021.docx_sites/OfficeResourcePool</CloudMigratorOriginId>
    <CloudMigratorVersion xmlns="775d7604-4f02-461c-9fa7-f95b62ddf444">3.36.5.0</CloudMigratorVersion>
    <UniqueSourceRef xmlns="775d7604-4f02-461c-9fa7-f95b62ddf444" xsi:nil="true"/>
    <FileHash xmlns="775d7604-4f02-461c-9fa7-f95b62ddf444">23b825624cdc3b3d6e92db06e90a13af781edfb4</FileHash>
  </documentManagement>
</p:properties>
</file>

<file path=customXml/itemProps1.xml><?xml version="1.0" encoding="utf-8"?>
<ds:datastoreItem xmlns:ds="http://schemas.openxmlformats.org/officeDocument/2006/customXml" ds:itemID="{81F92A85-EEC0-4A39-BF69-F824F707623C}">
  <ds:schemaRefs>
    <ds:schemaRef ds:uri="http://schemas.openxmlformats.org/officeDocument/2006/bibliography"/>
  </ds:schemaRefs>
</ds:datastoreItem>
</file>

<file path=customXml/itemProps2.xml><?xml version="1.0" encoding="utf-8"?>
<ds:datastoreItem xmlns:ds="http://schemas.openxmlformats.org/officeDocument/2006/customXml" ds:itemID="{CC94D264-04ED-42B4-8018-421999D9D856}"/>
</file>

<file path=customXml/itemProps3.xml><?xml version="1.0" encoding="utf-8"?>
<ds:datastoreItem xmlns:ds="http://schemas.openxmlformats.org/officeDocument/2006/customXml" ds:itemID="{D86AA1B0-1A76-4F44-A822-49D3DDE309FC}"/>
</file>

<file path=customXml/itemProps4.xml><?xml version="1.0" encoding="utf-8"?>
<ds:datastoreItem xmlns:ds="http://schemas.openxmlformats.org/officeDocument/2006/customXml" ds:itemID="{F3A065A6-64E3-4B91-9531-A54DA7B745D1}"/>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Lian Alden</cp:lastModifiedBy>
  <cp:revision>2</cp:revision>
  <dcterms:created xsi:type="dcterms:W3CDTF">2021-05-06T12:23:00Z</dcterms:created>
  <dcterms:modified xsi:type="dcterms:W3CDTF">2021-05-06T12:23:00Z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0x010100C420B222CCE0C7479B399974D8BE35F1</vt:lpwstr>
  </property>
</Properties>
</file>